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郭东媛" w:date="2024-03-15T15:24:27Z">
        <w:r>
          <w:rPr>
            <w:rFonts w:hint="default" w:ascii="宋体" w:hAnsi="宋体"/>
            <w:b/>
            <w:sz w:val="22"/>
            <w:szCs w:val="21"/>
            <w:lang w:val="en-US" w:eastAsia="zh-CN"/>
          </w:rPr>
          <w:delText>209</w:delText>
        </w:r>
      </w:del>
      <w:ins w:id="1" w:author="JRSC" w:date="2024-03-07T16:13:14Z">
        <w:del w:id="2" w:author="郭东媛" w:date="2024-03-15T15:24:27Z">
          <w:r>
            <w:rPr>
              <w:rFonts w:hint="default" w:ascii="宋体" w:hAnsi="宋体"/>
              <w:b/>
              <w:sz w:val="22"/>
              <w:szCs w:val="21"/>
              <w:lang w:val="en-US" w:eastAsia="zh-CN"/>
            </w:rPr>
            <w:delText>3</w:delText>
          </w:r>
        </w:del>
      </w:ins>
      <w:ins w:id="3" w:author="JRSC" w:date="2024-03-07T16:13:15Z">
        <w:del w:id="4" w:author="郭东媛" w:date="2024-03-15T15:24:27Z">
          <w:r>
            <w:rPr>
              <w:rFonts w:hint="default" w:ascii="宋体" w:hAnsi="宋体"/>
              <w:b/>
              <w:sz w:val="22"/>
              <w:szCs w:val="21"/>
              <w:lang w:val="en-US" w:eastAsia="zh-CN"/>
            </w:rPr>
            <w:delText>84</w:delText>
          </w:r>
        </w:del>
      </w:ins>
      <w:ins w:id="5" w:author="郭东媛" w:date="2024-03-15T15:24:27Z">
        <w:r>
          <w:rPr>
            <w:rFonts w:hint="eastAsia" w:ascii="宋体" w:hAnsi="宋体"/>
            <w:b/>
            <w:sz w:val="22"/>
            <w:szCs w:val="21"/>
            <w:lang w:val="en-US" w:eastAsia="zh-CN"/>
          </w:rPr>
          <w:t>19</w:t>
        </w:r>
      </w:ins>
      <w:ins w:id="6" w:author="郭东媛" w:date="2024-03-15T15:24:28Z">
        <w:r>
          <w:rPr>
            <w:rFonts w:hint="eastAsia" w:ascii="宋体" w:hAnsi="宋体"/>
            <w:b/>
            <w:sz w:val="22"/>
            <w:szCs w:val="21"/>
            <w:lang w:val="en-US" w:eastAsia="zh-CN"/>
          </w:rPr>
          <w:t>5</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东媛">
    <w15:presenceInfo w15:providerId="None" w15:userId="郭东媛"/>
  </w15:person>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F20B2"/>
    <w:rsid w:val="3E1D7221"/>
    <w:rsid w:val="3ED17E3D"/>
    <w:rsid w:val="411F7182"/>
    <w:rsid w:val="417B5FBC"/>
    <w:rsid w:val="41A06B4C"/>
    <w:rsid w:val="42542D2C"/>
    <w:rsid w:val="433546B1"/>
    <w:rsid w:val="43620612"/>
    <w:rsid w:val="43A315FA"/>
    <w:rsid w:val="43E20B1E"/>
    <w:rsid w:val="44BF4361"/>
    <w:rsid w:val="452F2E97"/>
    <w:rsid w:val="45A218B4"/>
    <w:rsid w:val="485E53AA"/>
    <w:rsid w:val="48D231AB"/>
    <w:rsid w:val="48E92E2A"/>
    <w:rsid w:val="49E137AE"/>
    <w:rsid w:val="49F40B67"/>
    <w:rsid w:val="4BF61986"/>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4417D06"/>
    <w:rsid w:val="55020D92"/>
    <w:rsid w:val="55310B63"/>
    <w:rsid w:val="55863267"/>
    <w:rsid w:val="561C29D1"/>
    <w:rsid w:val="561E734E"/>
    <w:rsid w:val="56DA5915"/>
    <w:rsid w:val="56F45708"/>
    <w:rsid w:val="57A40945"/>
    <w:rsid w:val="58D82D20"/>
    <w:rsid w:val="58E772E9"/>
    <w:rsid w:val="58E86F32"/>
    <w:rsid w:val="58F7779A"/>
    <w:rsid w:val="5A506723"/>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DA2297"/>
    <w:rsid w:val="71C14F2F"/>
    <w:rsid w:val="73064A90"/>
    <w:rsid w:val="73905940"/>
    <w:rsid w:val="73DE16FF"/>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郭东媛</cp:lastModifiedBy>
  <cp:lastPrinted>2017-06-30T02:03:00Z</cp:lastPrinted>
  <dcterms:modified xsi:type="dcterms:W3CDTF">2024-03-15T07:24:30Z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