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0:46:01Z">
        <w:r>
          <w:rPr>
            <w:rFonts w:hint="default" w:ascii="宋体" w:hAnsi="宋体"/>
            <w:b/>
            <w:sz w:val="22"/>
            <w:szCs w:val="21"/>
            <w:lang w:val="en-US" w:eastAsia="zh-CN"/>
          </w:rPr>
          <w:delText>132</w:delText>
        </w:r>
      </w:del>
      <w:ins w:id="1" w:author="JRSC" w:date="2024-04-26T10:46:01Z">
        <w:r>
          <w:rPr>
            <w:rFonts w:hint="eastAsia" w:ascii="宋体" w:hAnsi="宋体"/>
            <w:b/>
            <w:sz w:val="22"/>
            <w:szCs w:val="21"/>
            <w:lang w:val="en-US" w:eastAsia="zh-CN"/>
          </w:rPr>
          <w:t>195</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542D2C"/>
    <w:rsid w:val="433546B1"/>
    <w:rsid w:val="43620612"/>
    <w:rsid w:val="43A315FA"/>
    <w:rsid w:val="43E20B1E"/>
    <w:rsid w:val="44BF4361"/>
    <w:rsid w:val="452F2E97"/>
    <w:rsid w:val="45A218B4"/>
    <w:rsid w:val="485E53AA"/>
    <w:rsid w:val="48D231AB"/>
    <w:rsid w:val="48E92E2A"/>
    <w:rsid w:val="49E137AE"/>
    <w:rsid w:val="49F40B67"/>
    <w:rsid w:val="4BF61986"/>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2024-04-26T02:46:03Z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