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宋体" w:eastAsia="黑体"/>
          <w:sz w:val="36"/>
          <w:szCs w:val="36"/>
        </w:rPr>
      </w:pPr>
      <w:r>
        <w:rPr>
          <w:rFonts w:hint="eastAsia" w:ascii="黑体" w:hAnsi="宋体" w:eastAsia="黑体"/>
          <w:sz w:val="36"/>
          <w:szCs w:val="36"/>
        </w:rPr>
        <w:t>承德银行人民币理财产品风险揭示书</w:t>
      </w:r>
    </w:p>
    <w:p>
      <w:pPr>
        <w:spacing w:line="500" w:lineRule="exact"/>
        <w:jc w:val="center"/>
        <w:rPr>
          <w:rFonts w:ascii="黑体" w:hAnsi="宋体" w:eastAsia="黑体"/>
          <w:color w:val="FF0000"/>
          <w:sz w:val="28"/>
          <w:szCs w:val="28"/>
        </w:rPr>
      </w:pPr>
      <w:r>
        <w:rPr>
          <w:rFonts w:hint="eastAsia" w:ascii="黑体" w:hAnsi="宋体" w:eastAsia="黑体"/>
          <w:color w:val="FF0000"/>
          <w:sz w:val="28"/>
          <w:szCs w:val="28"/>
        </w:rPr>
        <w:t>理财非存款、产品有风险、投资须谨慎</w:t>
      </w:r>
    </w:p>
    <w:p>
      <w:pPr>
        <w:spacing w:line="380" w:lineRule="exact"/>
        <w:rPr>
          <w:rFonts w:ascii="宋体"/>
          <w:sz w:val="22"/>
          <w:szCs w:val="21"/>
        </w:rPr>
      </w:pPr>
      <w:r>
        <w:rPr>
          <w:rFonts w:hint="eastAsia" w:ascii="宋体" w:hAnsi="宋体"/>
          <w:sz w:val="22"/>
          <w:szCs w:val="21"/>
        </w:rPr>
        <w:t>尊敬的投资者：</w:t>
      </w:r>
    </w:p>
    <w:p>
      <w:pPr>
        <w:spacing w:line="380" w:lineRule="exact"/>
        <w:ind w:firstLine="440" w:firstLineChars="200"/>
        <w:rPr>
          <w:rFonts w:ascii="宋体"/>
          <w:sz w:val="22"/>
          <w:szCs w:val="21"/>
        </w:rPr>
      </w:pPr>
      <w:r>
        <w:rPr>
          <w:rFonts w:hint="eastAsia" w:ascii="宋体" w:hAnsi="宋体"/>
          <w:sz w:val="22"/>
          <w:szCs w:val="21"/>
        </w:rPr>
        <w:t>理财资金管理运行可能会面临多种风险因素，根据中国银行保险监督管理委员会相关监管规定的要求，承德银行股份有限公司（以下简称承德银行）郑重提示您：</w:t>
      </w:r>
    </w:p>
    <w:p>
      <w:pPr>
        <w:spacing w:line="380" w:lineRule="exact"/>
        <w:ind w:firstLine="440" w:firstLineChars="200"/>
        <w:rPr>
          <w:rFonts w:ascii="宋体"/>
          <w:sz w:val="22"/>
          <w:szCs w:val="21"/>
        </w:rPr>
      </w:pPr>
      <w:r>
        <w:rPr>
          <w:rFonts w:hint="eastAsia" w:ascii="宋体" w:hAnsi="宋体"/>
          <w:sz w:val="22"/>
          <w:szCs w:val="21"/>
        </w:rPr>
        <w:t>在购买本理财产品前，请注意投资风险，并仔细阅读本产品风险揭示书及产品协议书、产品说明书、投资者权益须知等销售文件，了解理财产品具体情况；在购买理财产品后，请关注理财产品的信息披露情况，及时获取相关信息。</w:t>
      </w:r>
    </w:p>
    <w:p>
      <w:pPr>
        <w:spacing w:line="380" w:lineRule="exact"/>
        <w:ind w:firstLine="440" w:firstLineChars="200"/>
        <w:rPr>
          <w:rFonts w:ascii="宋体"/>
          <w:sz w:val="22"/>
          <w:szCs w:val="21"/>
        </w:rPr>
      </w:pPr>
      <w:r>
        <w:rPr>
          <w:rFonts w:hint="eastAsia" w:ascii="宋体" w:hAnsi="宋体"/>
          <w:sz w:val="22"/>
          <w:szCs w:val="21"/>
        </w:rPr>
        <w:t>本理财产品不保证本金和收益。投资者应确保自己完全理解该项投资的性质和所涉及的风险，详细了解和审慎评估该理财产品的资金投资方向、风险类型等基本情况，在慎重考虑后自行决定购买与自身风险承受能力和资产管理需求匹配的理财产品。本风险揭示书列示的风险指理财产品项下可能涉及的风险，包括但不限于：</w:t>
      </w:r>
    </w:p>
    <w:p>
      <w:pPr>
        <w:spacing w:line="380" w:lineRule="exact"/>
        <w:ind w:firstLine="440" w:firstLineChars="200"/>
        <w:rPr>
          <w:rFonts w:ascii="宋体"/>
          <w:sz w:val="22"/>
          <w:szCs w:val="21"/>
        </w:rPr>
      </w:pPr>
      <w:r>
        <w:rPr>
          <w:rFonts w:hint="eastAsia" w:ascii="宋体" w:hAnsi="宋体"/>
          <w:sz w:val="22"/>
          <w:szCs w:val="21"/>
        </w:rPr>
        <w:t>一、市场风险：包括但不限于因国家法律法规以及货币政策、财政政策、产业政策、地区发展政策等国家政策的变化、宏观周期性经济运行状况变化、外汇汇率和人民币购买力等变化对市场产生一定的影响，</w:t>
      </w:r>
      <w:r>
        <w:rPr>
          <w:rFonts w:hint="eastAsia" w:ascii="宋体" w:hAnsi="宋体" w:cs="宋体"/>
          <w:sz w:val="22"/>
          <w:szCs w:val="21"/>
        </w:rPr>
        <w:t>导致理财产品投资收益的波动，</w:t>
      </w:r>
      <w:r>
        <w:rPr>
          <w:rFonts w:hint="eastAsia" w:ascii="宋体" w:hAnsi="宋体"/>
          <w:sz w:val="22"/>
          <w:szCs w:val="21"/>
        </w:rPr>
        <w:t>在一定情况下甚至会对理财产品的成立与运行产生影响。</w:t>
      </w:r>
    </w:p>
    <w:p>
      <w:pPr>
        <w:spacing w:line="380" w:lineRule="exact"/>
        <w:ind w:firstLine="440" w:firstLineChars="200"/>
        <w:rPr>
          <w:rFonts w:ascii="宋体"/>
          <w:sz w:val="22"/>
          <w:szCs w:val="21"/>
        </w:rPr>
      </w:pPr>
      <w:r>
        <w:rPr>
          <w:rFonts w:hint="eastAsia" w:ascii="宋体" w:hAnsi="宋体"/>
          <w:sz w:val="22"/>
          <w:szCs w:val="21"/>
        </w:rPr>
        <w:t>二、流动性风险：投资者无提前赎回权和提前终止权，可能导致投资者需要资金时不能随时变现，丧失其他投资机会。</w:t>
      </w:r>
    </w:p>
    <w:p>
      <w:pPr>
        <w:spacing w:line="380" w:lineRule="exact"/>
        <w:ind w:firstLine="440" w:firstLineChars="200"/>
        <w:rPr>
          <w:rFonts w:ascii="宋体"/>
          <w:sz w:val="22"/>
          <w:szCs w:val="21"/>
        </w:rPr>
      </w:pPr>
      <w:r>
        <w:rPr>
          <w:rFonts w:hint="eastAsia" w:ascii="宋体" w:hAnsi="宋体"/>
          <w:sz w:val="22"/>
          <w:szCs w:val="21"/>
        </w:rPr>
        <w:t>三、信用风险：本理财产品所投资的资产可能因为债务人违约或其他原因在投资届满时不能足额变现，可能导致理财产品遭受损失。</w:t>
      </w:r>
    </w:p>
    <w:p>
      <w:pPr>
        <w:spacing w:line="380" w:lineRule="exact"/>
        <w:ind w:firstLine="440" w:firstLineChars="200"/>
        <w:rPr>
          <w:rFonts w:ascii="宋体"/>
          <w:sz w:val="22"/>
          <w:szCs w:val="21"/>
        </w:rPr>
      </w:pPr>
      <w:r>
        <w:rPr>
          <w:rFonts w:hint="eastAsia" w:ascii="宋体" w:hAnsi="宋体"/>
          <w:sz w:val="22"/>
          <w:szCs w:val="21"/>
        </w:rPr>
        <w:t>四、政策风险：本理财产品是根据当前的相关法规和政策设计的，如国家宏观政策及市场相关法规政策发生变化，可能影响理财产品的受理、投资、偿还等流程的正常运行，甚至导致理财产品遭受损失。</w:t>
      </w:r>
    </w:p>
    <w:p>
      <w:pPr>
        <w:spacing w:line="380" w:lineRule="exact"/>
        <w:ind w:firstLine="440" w:firstLineChars="200"/>
        <w:rPr>
          <w:rFonts w:ascii="宋体"/>
          <w:sz w:val="22"/>
          <w:szCs w:val="21"/>
        </w:rPr>
      </w:pPr>
      <w:r>
        <w:rPr>
          <w:rFonts w:hint="eastAsia" w:ascii="宋体" w:hAnsi="宋体"/>
          <w:sz w:val="22"/>
          <w:szCs w:val="21"/>
        </w:rPr>
        <w:t>五、提前终止风险：在投资期内，若发生承德银行认为需要提前终止理财产品的情况，承德银行有权提前终止理财产品，投资者可能面临不能按预期期限取得预期收益的风险。</w:t>
      </w:r>
    </w:p>
    <w:p>
      <w:pPr>
        <w:spacing w:line="380" w:lineRule="exact"/>
        <w:ind w:firstLine="440" w:firstLineChars="200"/>
        <w:rPr>
          <w:rFonts w:ascii="宋体"/>
          <w:sz w:val="22"/>
          <w:szCs w:val="21"/>
        </w:rPr>
      </w:pPr>
      <w:r>
        <w:rPr>
          <w:rFonts w:hint="eastAsia" w:ascii="宋体" w:hAnsi="宋体"/>
          <w:sz w:val="22"/>
          <w:szCs w:val="21"/>
        </w:rPr>
        <w:t>六、信息传递风险：承德银行将按照理财产品说明书有关“信息披露”的约定，进行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承德银行的有效联系方式变更，应及时通知承德银行。如果投资者未及时告知承德银行联系方式变更，承德银行将可能在需要联系投资者时无法及时联系上，并可能会由此影响投资者的投资决策，由此而产生的责任和风险由投资者自行承担。</w:t>
      </w:r>
    </w:p>
    <w:p>
      <w:pPr>
        <w:spacing w:line="380" w:lineRule="exact"/>
        <w:ind w:firstLine="440" w:firstLineChars="200"/>
        <w:rPr>
          <w:rFonts w:ascii="宋体"/>
          <w:sz w:val="22"/>
          <w:szCs w:val="21"/>
        </w:rPr>
      </w:pPr>
      <w:r>
        <w:rPr>
          <w:rFonts w:hint="eastAsia" w:ascii="宋体" w:hAnsi="宋体"/>
          <w:sz w:val="22"/>
          <w:szCs w:val="21"/>
        </w:rPr>
        <w:t>七、理财产品不成立风险：如果理财产品募集期届满，募集总金额未达规模下限（如有约定）或市场发生剧烈波动，经承德银行合理判断难以按照产品说明书规定向投资者提供理财产品，承德银行有权宣布该理财产品不成立。</w:t>
      </w:r>
    </w:p>
    <w:p>
      <w:pPr>
        <w:spacing w:line="380" w:lineRule="exact"/>
        <w:ind w:firstLine="440" w:firstLineChars="200"/>
        <w:rPr>
          <w:rFonts w:ascii="宋体"/>
          <w:sz w:val="22"/>
          <w:szCs w:val="21"/>
        </w:rPr>
      </w:pPr>
      <w:r>
        <w:rPr>
          <w:rFonts w:hint="eastAsia" w:ascii="宋体" w:hAnsi="宋体"/>
          <w:sz w:val="22"/>
          <w:szCs w:val="21"/>
        </w:rPr>
        <w:t>八、税务风险：理财计划在资产管理、运营、处置过程中产生的收入，根据国家相关法律法规应缴纳增值税（含增值税附加税费，下同）及</w:t>
      </w:r>
      <w:r>
        <w:rPr>
          <w:rFonts w:ascii="宋体" w:hAnsi="宋体"/>
          <w:sz w:val="22"/>
          <w:szCs w:val="21"/>
        </w:rPr>
        <w:t>/</w:t>
      </w:r>
      <w:r>
        <w:rPr>
          <w:rFonts w:hint="eastAsia" w:ascii="宋体" w:hAnsi="宋体"/>
          <w:sz w:val="22"/>
          <w:szCs w:val="21"/>
        </w:rPr>
        <w:t>或其他税费的，即使本产品管理人被税务机关认定为纳税义务人，该等增值税及</w:t>
      </w:r>
      <w:r>
        <w:rPr>
          <w:rFonts w:ascii="宋体" w:hAnsi="宋体"/>
          <w:sz w:val="22"/>
          <w:szCs w:val="21"/>
        </w:rPr>
        <w:t>/</w:t>
      </w:r>
      <w:r>
        <w:rPr>
          <w:rFonts w:hint="eastAsia" w:ascii="宋体" w:hAnsi="宋体"/>
          <w:sz w:val="22"/>
          <w:szCs w:val="21"/>
        </w:rPr>
        <w:t>或其他税费仍属于应由理财计划承担的理财计划税费，由本产品管理人申报和缴纳。该等税款将直接从理财计划中扣付缴纳，本理财计划将因为前述增值税等税负承担导致计划税费支出增加、理财计划净值或实际收益降低，从而降低产品投资人的收益水平。</w:t>
      </w:r>
    </w:p>
    <w:p>
      <w:pPr>
        <w:spacing w:line="380" w:lineRule="exact"/>
        <w:ind w:firstLine="440" w:firstLineChars="200"/>
        <w:rPr>
          <w:rFonts w:ascii="宋体"/>
          <w:sz w:val="22"/>
          <w:szCs w:val="21"/>
        </w:rPr>
      </w:pPr>
      <w:r>
        <w:rPr>
          <w:rFonts w:hint="eastAsia" w:ascii="宋体" w:hAnsi="宋体"/>
          <w:sz w:val="22"/>
          <w:szCs w:val="21"/>
        </w:rPr>
        <w:t>九、不可抗力及意外事件风险：如自然灾害、金融市场危机、战争等不可抗力因素造成的相关投资风险，因技术因素而产生的风险，如电脑系统故障等可能会造成本金及收益兑付延迟。</w:t>
      </w:r>
    </w:p>
    <w:p>
      <w:pPr>
        <w:spacing w:line="380" w:lineRule="exact"/>
        <w:ind w:firstLine="440" w:firstLineChars="200"/>
        <w:rPr>
          <w:rFonts w:ascii="宋体"/>
          <w:color w:val="FF0000"/>
          <w:sz w:val="22"/>
          <w:szCs w:val="21"/>
        </w:rPr>
      </w:pPr>
    </w:p>
    <w:p>
      <w:pPr>
        <w:spacing w:line="380" w:lineRule="exact"/>
        <w:ind w:firstLine="442" w:firstLineChars="200"/>
        <w:jc w:val="left"/>
        <w:rPr>
          <w:rFonts w:ascii="宋体"/>
          <w:b/>
          <w:sz w:val="22"/>
          <w:szCs w:val="21"/>
        </w:rPr>
      </w:pPr>
      <w:r>
        <w:rPr>
          <w:rFonts w:hint="eastAsia" w:ascii="宋体" w:hAnsi="宋体"/>
          <w:b/>
          <w:sz w:val="22"/>
          <w:szCs w:val="21"/>
        </w:rPr>
        <w:t>投资者风险特别提示：</w:t>
      </w:r>
    </w:p>
    <w:p>
      <w:pPr>
        <w:spacing w:line="380" w:lineRule="exact"/>
        <w:jc w:val="left"/>
        <w:rPr>
          <w:rFonts w:ascii="宋体" w:hAns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理财产品过往业绩不代表其未来表现，不等于理财产品实际收益，投资须谨慎。</w:t>
      </w:r>
      <w:r>
        <w:rPr>
          <w:rFonts w:ascii="宋体" w:hAnsi="宋体"/>
          <w:b/>
          <w:sz w:val="22"/>
          <w:szCs w:val="21"/>
        </w:rPr>
        <w:t xml:space="preserve">   </w:t>
      </w:r>
    </w:p>
    <w:p>
      <w:pPr>
        <w:spacing w:line="380" w:lineRule="exact"/>
        <w:ind w:firstLine="442" w:firstLineChars="200"/>
        <w:jc w:val="left"/>
        <w:rPr>
          <w:rFonts w:ascii="宋体"/>
          <w:b/>
          <w:sz w:val="22"/>
          <w:szCs w:val="21"/>
          <w:highlight w:val="red"/>
        </w:rPr>
      </w:pP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本理财产品为【非保本浮动收益型】理财产品，期限【</w:t>
      </w:r>
      <w:del w:id="0" w:author="JRSC" w:date="2024-04-26T11:57:13Z">
        <w:r>
          <w:rPr>
            <w:rFonts w:hint="default" w:ascii="宋体" w:hAnsi="宋体"/>
            <w:b/>
            <w:sz w:val="22"/>
            <w:szCs w:val="21"/>
            <w:lang w:val="en-US" w:eastAsia="zh-CN"/>
          </w:rPr>
          <w:delText>132</w:delText>
        </w:r>
      </w:del>
      <w:ins w:id="1" w:author="JRSC" w:date="2024-04-26T11:57:13Z">
        <w:r>
          <w:rPr>
            <w:rFonts w:hint="eastAsia" w:ascii="宋体" w:hAnsi="宋体"/>
            <w:b/>
            <w:sz w:val="22"/>
            <w:szCs w:val="21"/>
            <w:lang w:val="en-US" w:eastAsia="zh-CN"/>
          </w:rPr>
          <w:t>587</w:t>
        </w:r>
      </w:ins>
      <w:bookmarkStart w:id="0" w:name="_GoBack"/>
      <w:bookmarkEnd w:id="0"/>
      <w:r>
        <w:rPr>
          <w:rFonts w:hint="eastAsia" w:ascii="宋体" w:hAnsi="宋体"/>
          <w:b/>
          <w:sz w:val="22"/>
          <w:szCs w:val="21"/>
        </w:rPr>
        <w:t>天】</w:t>
      </w:r>
      <w:r>
        <w:rPr>
          <w:rFonts w:hint="eastAsia" w:ascii="宋体" w:hAnsi="宋体"/>
          <w:szCs w:val="21"/>
        </w:rPr>
        <w:t>，</w:t>
      </w:r>
      <w:r>
        <w:rPr>
          <w:rFonts w:hint="eastAsia" w:ascii="宋体" w:hAnsi="宋体"/>
          <w:b/>
          <w:sz w:val="22"/>
          <w:szCs w:val="21"/>
        </w:rPr>
        <w:t>风险评级为【中低风险</w:t>
      </w:r>
      <w:r>
        <w:rPr>
          <w:rFonts w:ascii="宋体" w:hAnsi="宋体"/>
          <w:b/>
          <w:sz w:val="22"/>
          <w:szCs w:val="21"/>
        </w:rPr>
        <w:t>(</w:t>
      </w:r>
      <w:r>
        <w:rPr>
          <w:rFonts w:hint="eastAsia" w:ascii="宋体" w:hAnsi="宋体"/>
          <w:b/>
          <w:sz w:val="22"/>
          <w:szCs w:val="21"/>
        </w:rPr>
        <w:t>二级</w:t>
      </w:r>
      <w:r>
        <w:rPr>
          <w:rFonts w:ascii="宋体" w:hAnsi="宋体"/>
          <w:b/>
          <w:sz w:val="22"/>
          <w:szCs w:val="21"/>
        </w:rPr>
        <w:t xml:space="preserve">) </w:t>
      </w:r>
      <w:r>
        <w:rPr>
          <w:rFonts w:hint="eastAsia" w:ascii="宋体" w:hAnsi="宋体"/>
          <w:b/>
          <w:sz w:val="22"/>
          <w:szCs w:val="21"/>
        </w:rPr>
        <w:t>】，适合客户风险评级为【稳健型、平衡型、成长型、进取型】的投资者。如影响您风险承受能力的因素发生变化，请及时完成风险承受能力评估。</w:t>
      </w:r>
    </w:p>
    <w:p>
      <w:pPr>
        <w:spacing w:line="380" w:lineRule="exact"/>
        <w:jc w:val="left"/>
        <w:rPr>
          <w:rFonts w:ascii="宋体"/>
          <w:b/>
          <w:sz w:val="22"/>
          <w:szCs w:val="21"/>
        </w:rPr>
      </w:pPr>
      <w:r>
        <w:rPr>
          <w:rFonts w:ascii="宋体" w:hAnsi="宋体"/>
          <w:b/>
          <w:sz w:val="22"/>
          <w:szCs w:val="21"/>
        </w:rPr>
        <w:t xml:space="preserve">    </w:t>
      </w:r>
      <w:r>
        <w:rPr>
          <w:rFonts w:hint="eastAsia" w:ascii="宋体" w:hAnsi="宋体"/>
          <w:b/>
          <w:sz w:val="22"/>
          <w:szCs w:val="21"/>
        </w:rPr>
        <w:t>■</w:t>
      </w:r>
      <w:r>
        <w:rPr>
          <w:rFonts w:ascii="宋体" w:hAnsi="宋体"/>
          <w:b/>
          <w:sz w:val="22"/>
          <w:szCs w:val="21"/>
        </w:rPr>
        <w:t xml:space="preserve"> </w:t>
      </w:r>
      <w:r>
        <w:rPr>
          <w:rFonts w:hint="eastAsia" w:ascii="宋体" w:hAnsi="宋体"/>
          <w:b/>
          <w:sz w:val="22"/>
          <w:szCs w:val="21"/>
        </w:rPr>
        <w:t>本理财产品不保证本金和收益，由于市场波动或发生信用风险等导致相应损失，使产品到期时不足以支付预期收益，甚至不足以支付理财产品本金，届时理财资金将按照产品到期时的实际现金资产向客户进行分配。在最不利情况下，投资者甚至可能损失全部本金，投资者应充分认识投资风险，谨慎投资。</w:t>
      </w:r>
    </w:p>
    <w:p>
      <w:pPr>
        <w:spacing w:line="380" w:lineRule="exact"/>
        <w:jc w:val="left"/>
        <w:rPr>
          <w:rFonts w:ascii="宋体"/>
          <w:sz w:val="22"/>
          <w:szCs w:val="21"/>
        </w:rPr>
      </w:pPr>
      <w:r>
        <w:rPr>
          <w:rFonts w:ascii="宋体" w:hAnsi="宋体"/>
          <w:b/>
          <w:sz w:val="22"/>
          <w:szCs w:val="21"/>
        </w:rPr>
        <w:t xml:space="preserve"> </w:t>
      </w:r>
      <w:r>
        <w:rPr>
          <w:rFonts w:hint="eastAsia" w:ascii="宋体" w:hAnsi="宋体"/>
          <w:b/>
          <w:sz w:val="22"/>
          <w:szCs w:val="21"/>
        </w:rPr>
        <w:t>示例：</w:t>
      </w:r>
      <w:r>
        <w:rPr>
          <w:rFonts w:hint="eastAsia" w:ascii="宋体" w:hAnsi="宋体"/>
          <w:sz w:val="22"/>
          <w:szCs w:val="21"/>
        </w:rPr>
        <w:t>如投资者购买本理财产品，本金为</w:t>
      </w:r>
      <w:r>
        <w:rPr>
          <w:rFonts w:ascii="宋体" w:hAnsi="宋体"/>
          <w:sz w:val="22"/>
          <w:szCs w:val="21"/>
        </w:rPr>
        <w:t>1</w:t>
      </w:r>
      <w:r>
        <w:rPr>
          <w:rFonts w:hint="eastAsia" w:ascii="宋体" w:hAnsi="宋体"/>
          <w:sz w:val="22"/>
          <w:szCs w:val="21"/>
        </w:rPr>
        <w:t>万元，在理财产品资产组合项下资产全部亏损的最不利情况下，理财</w:t>
      </w:r>
      <w:r>
        <w:rPr>
          <w:rFonts w:ascii="宋体" w:hAnsi="宋体"/>
          <w:sz w:val="22"/>
          <w:szCs w:val="21"/>
        </w:rPr>
        <w:t>1</w:t>
      </w:r>
      <w:r>
        <w:rPr>
          <w:rFonts w:hint="eastAsia" w:ascii="宋体" w:hAnsi="宋体"/>
          <w:sz w:val="22"/>
          <w:szCs w:val="21"/>
        </w:rPr>
        <w:t>万元本金将全部损失。</w:t>
      </w:r>
    </w:p>
    <w:p>
      <w:pPr>
        <w:spacing w:line="380" w:lineRule="exact"/>
        <w:jc w:val="left"/>
        <w:rPr>
          <w:rFonts w:ascii="宋体"/>
          <w:b/>
          <w:szCs w:val="21"/>
        </w:rPr>
      </w:pPr>
    </w:p>
    <w:p>
      <w:pPr>
        <w:spacing w:line="380" w:lineRule="exact"/>
        <w:ind w:firstLine="560" w:firstLineChars="200"/>
        <w:jc w:val="center"/>
        <w:rPr>
          <w:rFonts w:ascii="宋体"/>
          <w:sz w:val="28"/>
          <w:szCs w:val="28"/>
        </w:rPr>
      </w:pPr>
      <w:r>
        <w:rPr>
          <w:rFonts w:hint="eastAsia" w:ascii="宋体" w:hAnsi="宋体"/>
          <w:sz w:val="28"/>
          <w:szCs w:val="28"/>
        </w:rPr>
        <w:t>客户确认栏</w:t>
      </w:r>
    </w:p>
    <w:p>
      <w:pPr>
        <w:spacing w:line="380" w:lineRule="exact"/>
        <w:ind w:firstLine="420" w:firstLineChars="200"/>
        <w:rPr>
          <w:rFonts w:ascii="宋体"/>
          <w:szCs w:val="21"/>
        </w:rPr>
      </w:pPr>
      <w:r>
        <w:rPr>
          <w:rFonts w:hint="eastAsia" w:ascii="宋体" w:hAnsi="宋体"/>
          <w:szCs w:val="21"/>
        </w:rPr>
        <w:t>本人确认已经收到本理财产品的风险揭示书，且已经认真阅读本理财产品完整的销售文件（包括产品风险揭示书、理财产品说明书、投资者权益须知和理财产品协议书），充分了解并清楚知晓理财产品的风险，愿意承担相关风险，接受本理财产品销售文件的全部约定。本人确认理解投资理财产品将涉及的所有风险，并将承担且有能力承担该等风险。本人确认承德银行相关业务人员对于说明书中有关免除、限制承德银行责任的条款和承德银行单方面拥有某些权利的条款已向本人予以说明。</w:t>
      </w:r>
    </w:p>
    <w:p>
      <w:pPr>
        <w:spacing w:line="380" w:lineRule="exact"/>
        <w:ind w:firstLine="6510" w:firstLineChars="3100"/>
        <w:jc w:val="left"/>
        <w:rPr>
          <w:rFonts w:ascii="宋体"/>
          <w:szCs w:val="21"/>
        </w:rPr>
      </w:pPr>
    </w:p>
    <w:p>
      <w:pPr>
        <w:spacing w:line="380" w:lineRule="exact"/>
        <w:jc w:val="left"/>
        <w:rPr>
          <w:rFonts w:ascii="宋体"/>
          <w:szCs w:val="21"/>
        </w:rPr>
      </w:pPr>
    </w:p>
    <w:p>
      <w:pPr>
        <w:spacing w:line="380" w:lineRule="exact"/>
        <w:jc w:val="left"/>
        <w:rPr>
          <w:rFonts w:ascii="宋体"/>
          <w:szCs w:val="21"/>
        </w:rPr>
      </w:pPr>
      <w:r>
        <w:rPr>
          <w:rFonts w:ascii="宋体" w:hAnsi="宋体"/>
          <w:szCs w:val="21"/>
        </w:rPr>
        <w:t xml:space="preserve">    1</w:t>
      </w:r>
      <w:r>
        <w:rPr>
          <w:rFonts w:hint="eastAsia" w:ascii="宋体" w:hAnsi="宋体"/>
          <w:szCs w:val="21"/>
        </w:rPr>
        <w:t>、本人经过承德银行风险承受能力评估，确认本人的风险承受能力评级结果为：</w:t>
      </w:r>
      <w:r>
        <w:rPr>
          <w:rFonts w:ascii="宋体" w:hAnsi="宋体"/>
          <w:szCs w:val="21"/>
        </w:rPr>
        <w:t xml:space="preserve">  </w:t>
      </w:r>
      <w:r>
        <w:rPr>
          <w:rFonts w:hint="eastAsia" w:ascii="宋体" w:hAnsi="宋体"/>
          <w:szCs w:val="21"/>
        </w:rPr>
        <w:t>。如影响</w:t>
      </w:r>
    </w:p>
    <w:p>
      <w:pPr>
        <w:spacing w:line="380" w:lineRule="exact"/>
        <w:jc w:val="left"/>
        <w:rPr>
          <w:rFonts w:ascii="宋体"/>
          <w:szCs w:val="21"/>
        </w:rPr>
      </w:pPr>
      <w:r>
        <w:rPr>
          <w:rFonts w:hint="eastAsia" w:ascii="宋体" w:hAnsi="宋体"/>
          <w:szCs w:val="21"/>
        </w:rPr>
        <w:t>风险承受能力的因素发生变化，本人将及时完成风险承受能力评估。</w:t>
      </w:r>
    </w:p>
    <w:p>
      <w:pPr>
        <w:spacing w:line="380" w:lineRule="exact"/>
        <w:jc w:val="left"/>
        <w:rPr>
          <w:rFonts w:ascii="宋体"/>
          <w:szCs w:val="21"/>
        </w:rPr>
      </w:pPr>
    </w:p>
    <w:tbl>
      <w:tblPr>
        <w:tblStyle w:val="7"/>
        <w:tblW w:w="91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180" w:type="dxa"/>
            <w:gridSpan w:val="3"/>
            <w:vAlign w:val="center"/>
          </w:tcPr>
          <w:p>
            <w:pPr>
              <w:pStyle w:val="18"/>
              <w:tabs>
                <w:tab w:val="left" w:pos="5820"/>
              </w:tabs>
              <w:ind w:firstLine="0" w:firstLineChars="0"/>
              <w:jc w:val="center"/>
              <w:rPr>
                <w:rFonts w:ascii="宋体"/>
                <w:b/>
              </w:rPr>
            </w:pPr>
            <w:r>
              <w:rPr>
                <w:rFonts w:hint="eastAsia" w:ascii="宋体" w:hAnsi="宋体"/>
                <w:b/>
              </w:rPr>
              <w:t>客户风险承受能力评级及匹配的产品类型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客户风险承受能力评级</w:t>
            </w:r>
          </w:p>
        </w:tc>
        <w:tc>
          <w:tcPr>
            <w:tcW w:w="2841" w:type="dxa"/>
            <w:vAlign w:val="center"/>
          </w:tcPr>
          <w:p>
            <w:pPr>
              <w:pStyle w:val="18"/>
              <w:tabs>
                <w:tab w:val="left" w:pos="5820"/>
              </w:tabs>
              <w:ind w:firstLine="0" w:firstLineChars="0"/>
              <w:jc w:val="center"/>
              <w:rPr>
                <w:rFonts w:ascii="宋体"/>
              </w:rPr>
            </w:pPr>
            <w:r>
              <w:rPr>
                <w:rFonts w:hint="eastAsia" w:ascii="宋体" w:hAnsi="宋体"/>
              </w:rPr>
              <w:t>客户风险承受能力等级</w:t>
            </w:r>
          </w:p>
        </w:tc>
        <w:tc>
          <w:tcPr>
            <w:tcW w:w="3499" w:type="dxa"/>
            <w:vAlign w:val="center"/>
          </w:tcPr>
          <w:p>
            <w:pPr>
              <w:pStyle w:val="18"/>
              <w:tabs>
                <w:tab w:val="left" w:pos="5820"/>
              </w:tabs>
              <w:ind w:firstLine="0" w:firstLineChars="0"/>
              <w:jc w:val="center"/>
              <w:rPr>
                <w:rFonts w:ascii="宋体"/>
              </w:rPr>
            </w:pPr>
            <w:r>
              <w:rPr>
                <w:rFonts w:hint="eastAsia" w:ascii="宋体" w:hAnsi="宋体"/>
              </w:rPr>
              <w:t>匹配的产品类型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保守型</w:t>
            </w:r>
          </w:p>
        </w:tc>
        <w:tc>
          <w:tcPr>
            <w:tcW w:w="2841" w:type="dxa"/>
            <w:vAlign w:val="center"/>
          </w:tcPr>
          <w:p>
            <w:pPr>
              <w:pStyle w:val="18"/>
              <w:tabs>
                <w:tab w:val="left" w:pos="5820"/>
              </w:tabs>
              <w:ind w:firstLine="0" w:firstLineChars="0"/>
              <w:jc w:val="center"/>
              <w:rPr>
                <w:rFonts w:ascii="宋体"/>
              </w:rPr>
            </w:pPr>
            <w:r>
              <w:rPr>
                <w:rFonts w:hint="eastAsia" w:ascii="宋体" w:hAnsi="宋体"/>
              </w:rPr>
              <w:t>低风险</w:t>
            </w:r>
          </w:p>
        </w:tc>
        <w:tc>
          <w:tcPr>
            <w:tcW w:w="3499" w:type="dxa"/>
          </w:tcPr>
          <w:p>
            <w:pPr>
              <w:pStyle w:val="18"/>
              <w:tabs>
                <w:tab w:val="left" w:pos="5820"/>
              </w:tabs>
              <w:ind w:firstLine="0" w:firstLineChars="0"/>
              <w:rPr>
                <w:rFonts w:ascii="宋体"/>
              </w:rPr>
            </w:pPr>
            <w:r>
              <w:rPr>
                <w:rFonts w:hint="eastAsia" w:ascii="宋体" w:hAnsi="宋体"/>
              </w:rPr>
              <w:t>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稳健型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中低风险</w:t>
            </w:r>
          </w:p>
        </w:tc>
        <w:tc>
          <w:tcPr>
            <w:tcW w:w="3499" w:type="dxa"/>
          </w:tcPr>
          <w:p>
            <w:pPr>
              <w:pStyle w:val="18"/>
              <w:tabs>
                <w:tab w:val="left" w:pos="5820"/>
              </w:tabs>
              <w:ind w:firstLine="0" w:firstLineChars="0"/>
              <w:rPr>
                <w:rFonts w:ascii="宋体"/>
              </w:rPr>
            </w:pPr>
            <w:r>
              <w:rPr>
                <w:rFonts w:hint="eastAsia" w:ascii="宋体" w:hAnsi="宋体"/>
              </w:rPr>
              <w:t>低、中低风险产品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平衡型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中等风险</w:t>
            </w:r>
          </w:p>
        </w:tc>
        <w:tc>
          <w:tcPr>
            <w:tcW w:w="3499" w:type="dxa"/>
          </w:tcPr>
          <w:p>
            <w:pPr>
              <w:pStyle w:val="18"/>
              <w:tabs>
                <w:tab w:val="left" w:pos="5820"/>
              </w:tabs>
              <w:ind w:firstLine="0" w:firstLineChars="0"/>
              <w:rPr>
                <w:rFonts w:ascii="宋体"/>
              </w:rPr>
            </w:pPr>
            <w:r>
              <w:rPr>
                <w:rFonts w:hint="eastAsia" w:ascii="宋体" w:hAnsi="宋体"/>
              </w:rPr>
              <w:t>低、中低、中等风险产品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成长型</w:t>
            </w:r>
          </w:p>
        </w:tc>
        <w:tc>
          <w:tcPr>
            <w:tcW w:w="2841" w:type="dxa"/>
            <w:vAlign w:val="center"/>
          </w:tcPr>
          <w:p>
            <w:pPr>
              <w:pStyle w:val="18"/>
              <w:tabs>
                <w:tab w:val="left" w:pos="5820"/>
              </w:tabs>
              <w:ind w:firstLine="0" w:firstLineChars="0"/>
              <w:jc w:val="center"/>
              <w:rPr>
                <w:rFonts w:ascii="宋体"/>
              </w:rPr>
            </w:pPr>
            <w:r>
              <w:rPr>
                <w:rFonts w:hint="eastAsia" w:ascii="宋体" w:hAnsi="宋体"/>
              </w:rPr>
              <w:t>中高风险</w:t>
            </w:r>
          </w:p>
        </w:tc>
        <w:tc>
          <w:tcPr>
            <w:tcW w:w="3499" w:type="dxa"/>
          </w:tcPr>
          <w:p>
            <w:pPr>
              <w:pStyle w:val="18"/>
              <w:tabs>
                <w:tab w:val="left" w:pos="5820"/>
              </w:tabs>
              <w:ind w:firstLine="0" w:firstLineChars="0"/>
              <w:rPr>
                <w:rFonts w:ascii="宋体"/>
              </w:rPr>
            </w:pPr>
            <w:r>
              <w:rPr>
                <w:rFonts w:hint="eastAsia" w:ascii="宋体" w:hAnsi="宋体"/>
              </w:rPr>
              <w:t>低、中低、中等、中高风险产品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40" w:type="dxa"/>
            <w:vAlign w:val="center"/>
          </w:tcPr>
          <w:p>
            <w:pPr>
              <w:pStyle w:val="18"/>
              <w:tabs>
                <w:tab w:val="left" w:pos="5820"/>
              </w:tabs>
              <w:ind w:firstLine="0" w:firstLineChars="0"/>
              <w:jc w:val="center"/>
              <w:rPr>
                <w:rFonts w:ascii="宋体"/>
              </w:rPr>
            </w:pPr>
            <w:r>
              <w:rPr>
                <w:rFonts w:hint="eastAsia" w:ascii="宋体" w:hAnsi="宋体"/>
              </w:rPr>
              <w:t>进取型</w:t>
            </w:r>
          </w:p>
        </w:tc>
        <w:tc>
          <w:tcPr>
            <w:tcW w:w="2841" w:type="dxa"/>
            <w:vAlign w:val="center"/>
          </w:tcPr>
          <w:p>
            <w:pPr>
              <w:pStyle w:val="18"/>
              <w:tabs>
                <w:tab w:val="left" w:pos="5820"/>
              </w:tabs>
              <w:ind w:firstLine="0" w:firstLineChars="0"/>
              <w:jc w:val="center"/>
              <w:rPr>
                <w:rFonts w:ascii="宋体"/>
              </w:rPr>
            </w:pPr>
            <w:r>
              <w:rPr>
                <w:rFonts w:hint="eastAsia" w:ascii="宋体" w:hAnsi="宋体"/>
              </w:rPr>
              <w:t>高风险</w:t>
            </w:r>
          </w:p>
        </w:tc>
        <w:tc>
          <w:tcPr>
            <w:tcW w:w="3499" w:type="dxa"/>
          </w:tcPr>
          <w:p>
            <w:pPr>
              <w:pStyle w:val="18"/>
              <w:tabs>
                <w:tab w:val="left" w:pos="5820"/>
              </w:tabs>
              <w:ind w:firstLine="0" w:firstLineChars="0"/>
              <w:rPr>
                <w:rFonts w:ascii="宋体"/>
              </w:rPr>
            </w:pPr>
            <w:r>
              <w:rPr>
                <w:rFonts w:hint="eastAsia" w:ascii="宋体" w:hAnsi="宋体"/>
              </w:rPr>
              <w:t>低、中低、中等、中高、高风险产品</w:t>
            </w:r>
          </w:p>
        </w:tc>
      </w:tr>
    </w:tbl>
    <w:p>
      <w:pPr>
        <w:spacing w:line="380" w:lineRule="exact"/>
        <w:jc w:val="left"/>
        <w:rPr>
          <w:rFonts w:ascii="宋体"/>
          <w:szCs w:val="21"/>
        </w:rPr>
      </w:pPr>
    </w:p>
    <w:p>
      <w:pPr>
        <w:spacing w:line="380" w:lineRule="exact"/>
        <w:ind w:firstLine="420" w:firstLineChars="200"/>
        <w:rPr>
          <w:rFonts w:ascii="宋体"/>
          <w:szCs w:val="21"/>
        </w:rPr>
      </w:pPr>
      <w:r>
        <w:rPr>
          <w:rFonts w:ascii="宋体" w:hAnsi="宋体"/>
          <w:szCs w:val="21"/>
        </w:rPr>
        <w:t>2</w:t>
      </w:r>
      <w:r>
        <w:rPr>
          <w:rFonts w:hint="eastAsia" w:ascii="宋体" w:hAnsi="宋体"/>
          <w:szCs w:val="21"/>
        </w:rPr>
        <w:t>、须投资者亲笔全文抄录以下文字完成确认：“本人已经阅读风险揭示，愿意承担投资风险。”</w:t>
      </w:r>
    </w:p>
    <w:p>
      <w:pPr>
        <w:spacing w:line="380" w:lineRule="exact"/>
        <w:ind w:firstLine="420" w:firstLineChars="200"/>
        <w:rPr>
          <w:rFonts w:ascii="宋体"/>
          <w:szCs w:val="21"/>
        </w:rPr>
      </w:pPr>
    </w:p>
    <w:p>
      <w:pPr>
        <w:spacing w:line="380" w:lineRule="exact"/>
        <w:ind w:firstLine="420" w:firstLineChars="200"/>
        <w:rPr>
          <w:rFonts w:ascii="宋体"/>
          <w:szCs w:val="21"/>
          <w:u w:val="single"/>
        </w:rPr>
      </w:pPr>
    </w:p>
    <w:p>
      <w:pPr>
        <w:spacing w:line="380" w:lineRule="exact"/>
        <w:jc w:val="left"/>
        <w:rPr>
          <w:rFonts w:ascii="宋体"/>
          <w:szCs w:val="21"/>
        </w:rPr>
      </w:pPr>
    </w:p>
    <w:p>
      <w:pPr>
        <w:spacing w:line="380" w:lineRule="exact"/>
        <w:jc w:val="left"/>
        <w:rPr>
          <w:rFonts w:ascii="宋体"/>
          <w:szCs w:val="21"/>
        </w:rPr>
      </w:pPr>
    </w:p>
    <w:p>
      <w:pPr>
        <w:spacing w:line="380" w:lineRule="exact"/>
        <w:ind w:firstLine="6510" w:firstLineChars="3100"/>
        <w:jc w:val="left"/>
        <w:rPr>
          <w:rFonts w:ascii="宋体"/>
          <w:szCs w:val="21"/>
          <w:u w:val="single"/>
        </w:rPr>
      </w:pPr>
      <w:r>
        <w:rPr>
          <w:rFonts w:hint="eastAsia" w:ascii="宋体" w:hAnsi="宋体"/>
          <w:szCs w:val="21"/>
        </w:rPr>
        <w:t>确认人（签名）：</w:t>
      </w:r>
    </w:p>
    <w:p>
      <w:pPr>
        <w:spacing w:line="380" w:lineRule="exact"/>
        <w:ind w:firstLine="6405" w:firstLineChars="3050"/>
        <w:jc w:val="left"/>
        <w:rPr>
          <w:rFonts w:ascii="宋体"/>
          <w:szCs w:val="21"/>
        </w:rPr>
      </w:pPr>
    </w:p>
    <w:p>
      <w:pPr>
        <w:spacing w:line="380" w:lineRule="exact"/>
        <w:ind w:firstLine="6510" w:firstLineChars="3100"/>
        <w:rPr>
          <w:rFonts w:asci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pacing w:line="380" w:lineRule="exact"/>
        <w:jc w:val="left"/>
        <w:rPr>
          <w:rFonts w:ascii="宋体"/>
          <w:szCs w:val="21"/>
        </w:rPr>
      </w:pPr>
    </w:p>
    <w:sectPr>
      <w:headerReference r:id="rId3" w:type="default"/>
      <w:pgSz w:w="11906" w:h="16838"/>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right"/>
    </w:pPr>
    <w:r>
      <w:pict>
        <v:shape id="_x0000_s4097" o:spid="_x0000_s4097" o:spt="75" alt="title-kayakwise40" type="#_x0000_t75" style="position:absolute;left:0pt;margin-left:392.1pt;margin-top:-31.4pt;height:30.85pt;width:119.7pt;z-index:251659264;mso-width-relative:page;mso-height-relative:page;" filled="f" o:preferrelative="t" stroked="f" coordsize="21600,21600">
          <v:path/>
          <v:fill on="f" focussize="0,0"/>
          <v:stroke on="f" joinstyle="miter"/>
          <v:imagedata r:id="rId1" o:title=""/>
          <o:lock v:ext="edit" aspectratio="t"/>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RSC">
    <w15:presenceInfo w15:providerId="None" w15:userId="JR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3NDc3MDVhZGU3OGNlMjBhOWRiZTBkMTQ0M2E3MjYifQ=="/>
  </w:docVars>
  <w:rsids>
    <w:rsidRoot w:val="007B127B"/>
    <w:rsid w:val="00011481"/>
    <w:rsid w:val="00016C1F"/>
    <w:rsid w:val="0001772A"/>
    <w:rsid w:val="000316AB"/>
    <w:rsid w:val="00047FE1"/>
    <w:rsid w:val="0005103D"/>
    <w:rsid w:val="0005309E"/>
    <w:rsid w:val="00054980"/>
    <w:rsid w:val="000612F2"/>
    <w:rsid w:val="000B2C55"/>
    <w:rsid w:val="000D0F0F"/>
    <w:rsid w:val="000D5163"/>
    <w:rsid w:val="000E1C63"/>
    <w:rsid w:val="000E46DF"/>
    <w:rsid w:val="000E5EF2"/>
    <w:rsid w:val="000F511E"/>
    <w:rsid w:val="000F57B7"/>
    <w:rsid w:val="001137D1"/>
    <w:rsid w:val="00125B27"/>
    <w:rsid w:val="001352FD"/>
    <w:rsid w:val="001539E7"/>
    <w:rsid w:val="0016431D"/>
    <w:rsid w:val="001735B1"/>
    <w:rsid w:val="001A3132"/>
    <w:rsid w:val="001A4B53"/>
    <w:rsid w:val="001B3236"/>
    <w:rsid w:val="001B7C5B"/>
    <w:rsid w:val="001C7FD0"/>
    <w:rsid w:val="001D4923"/>
    <w:rsid w:val="001E00C4"/>
    <w:rsid w:val="001E55DC"/>
    <w:rsid w:val="00207B29"/>
    <w:rsid w:val="00211814"/>
    <w:rsid w:val="00212C99"/>
    <w:rsid w:val="00215012"/>
    <w:rsid w:val="00233A1E"/>
    <w:rsid w:val="0024015F"/>
    <w:rsid w:val="00245C12"/>
    <w:rsid w:val="002545D0"/>
    <w:rsid w:val="002664D6"/>
    <w:rsid w:val="00272D57"/>
    <w:rsid w:val="00285A35"/>
    <w:rsid w:val="00286FE7"/>
    <w:rsid w:val="002A403B"/>
    <w:rsid w:val="002A6FD0"/>
    <w:rsid w:val="002B0BF2"/>
    <w:rsid w:val="002B4479"/>
    <w:rsid w:val="002B6936"/>
    <w:rsid w:val="002D1B02"/>
    <w:rsid w:val="002D5873"/>
    <w:rsid w:val="002E1D43"/>
    <w:rsid w:val="002F0E17"/>
    <w:rsid w:val="002F1CA5"/>
    <w:rsid w:val="002F4FF7"/>
    <w:rsid w:val="002F54EB"/>
    <w:rsid w:val="00304866"/>
    <w:rsid w:val="00330986"/>
    <w:rsid w:val="00331B78"/>
    <w:rsid w:val="00335382"/>
    <w:rsid w:val="00362200"/>
    <w:rsid w:val="003669A6"/>
    <w:rsid w:val="00370A4E"/>
    <w:rsid w:val="00370F4D"/>
    <w:rsid w:val="0037374F"/>
    <w:rsid w:val="00392E4E"/>
    <w:rsid w:val="003A267C"/>
    <w:rsid w:val="003B7B6F"/>
    <w:rsid w:val="003C170D"/>
    <w:rsid w:val="003F0043"/>
    <w:rsid w:val="00405F7F"/>
    <w:rsid w:val="00407DF5"/>
    <w:rsid w:val="00422165"/>
    <w:rsid w:val="00424C59"/>
    <w:rsid w:val="00430016"/>
    <w:rsid w:val="00432413"/>
    <w:rsid w:val="004328A7"/>
    <w:rsid w:val="004368ED"/>
    <w:rsid w:val="00442A28"/>
    <w:rsid w:val="00467437"/>
    <w:rsid w:val="0047284F"/>
    <w:rsid w:val="00480743"/>
    <w:rsid w:val="0049054D"/>
    <w:rsid w:val="0049469C"/>
    <w:rsid w:val="004A4FF5"/>
    <w:rsid w:val="004B3BED"/>
    <w:rsid w:val="004C5E9F"/>
    <w:rsid w:val="004F1D69"/>
    <w:rsid w:val="005274B0"/>
    <w:rsid w:val="00527A7D"/>
    <w:rsid w:val="00534275"/>
    <w:rsid w:val="005371F9"/>
    <w:rsid w:val="00564900"/>
    <w:rsid w:val="00571E0D"/>
    <w:rsid w:val="00574472"/>
    <w:rsid w:val="005750ED"/>
    <w:rsid w:val="005A2BC2"/>
    <w:rsid w:val="005E465F"/>
    <w:rsid w:val="005E5D3C"/>
    <w:rsid w:val="005E7D04"/>
    <w:rsid w:val="005E7E9F"/>
    <w:rsid w:val="006234A7"/>
    <w:rsid w:val="0063643B"/>
    <w:rsid w:val="00671797"/>
    <w:rsid w:val="0067268E"/>
    <w:rsid w:val="00687857"/>
    <w:rsid w:val="006A5C04"/>
    <w:rsid w:val="006A6E24"/>
    <w:rsid w:val="006A7C8C"/>
    <w:rsid w:val="006C37FF"/>
    <w:rsid w:val="006C5225"/>
    <w:rsid w:val="006D70BA"/>
    <w:rsid w:val="006E1FF0"/>
    <w:rsid w:val="0072038D"/>
    <w:rsid w:val="00720FCD"/>
    <w:rsid w:val="007277B1"/>
    <w:rsid w:val="0075093C"/>
    <w:rsid w:val="00750DFF"/>
    <w:rsid w:val="00764793"/>
    <w:rsid w:val="007702AB"/>
    <w:rsid w:val="0077181A"/>
    <w:rsid w:val="007B127B"/>
    <w:rsid w:val="007B27EC"/>
    <w:rsid w:val="007B4B22"/>
    <w:rsid w:val="007D3733"/>
    <w:rsid w:val="007D70DE"/>
    <w:rsid w:val="007E17FE"/>
    <w:rsid w:val="007E34D5"/>
    <w:rsid w:val="007F2756"/>
    <w:rsid w:val="00810326"/>
    <w:rsid w:val="00861E7C"/>
    <w:rsid w:val="00862CBB"/>
    <w:rsid w:val="008835C6"/>
    <w:rsid w:val="008D65E1"/>
    <w:rsid w:val="008D7CC5"/>
    <w:rsid w:val="00903052"/>
    <w:rsid w:val="00916334"/>
    <w:rsid w:val="0092108D"/>
    <w:rsid w:val="00931BB3"/>
    <w:rsid w:val="0093614D"/>
    <w:rsid w:val="00954399"/>
    <w:rsid w:val="009613FA"/>
    <w:rsid w:val="00973628"/>
    <w:rsid w:val="00975590"/>
    <w:rsid w:val="00976C0C"/>
    <w:rsid w:val="00987626"/>
    <w:rsid w:val="00991525"/>
    <w:rsid w:val="009A0C68"/>
    <w:rsid w:val="009A4399"/>
    <w:rsid w:val="009B30F5"/>
    <w:rsid w:val="009C2466"/>
    <w:rsid w:val="009C29AA"/>
    <w:rsid w:val="009E6B3D"/>
    <w:rsid w:val="009F4556"/>
    <w:rsid w:val="009F6770"/>
    <w:rsid w:val="00A118C6"/>
    <w:rsid w:val="00A13371"/>
    <w:rsid w:val="00A31DEE"/>
    <w:rsid w:val="00A331AF"/>
    <w:rsid w:val="00A401DA"/>
    <w:rsid w:val="00A50C01"/>
    <w:rsid w:val="00A55F9B"/>
    <w:rsid w:val="00A61908"/>
    <w:rsid w:val="00A736CC"/>
    <w:rsid w:val="00A92EB2"/>
    <w:rsid w:val="00AA0EAD"/>
    <w:rsid w:val="00AA5015"/>
    <w:rsid w:val="00AB134D"/>
    <w:rsid w:val="00AB41B0"/>
    <w:rsid w:val="00AC02DC"/>
    <w:rsid w:val="00AC2217"/>
    <w:rsid w:val="00AC65DE"/>
    <w:rsid w:val="00AC78B7"/>
    <w:rsid w:val="00AD334C"/>
    <w:rsid w:val="00AE5B15"/>
    <w:rsid w:val="00AF4F7F"/>
    <w:rsid w:val="00B0735E"/>
    <w:rsid w:val="00B10982"/>
    <w:rsid w:val="00B13FA1"/>
    <w:rsid w:val="00B165DB"/>
    <w:rsid w:val="00B41F9A"/>
    <w:rsid w:val="00B956B1"/>
    <w:rsid w:val="00BA6B04"/>
    <w:rsid w:val="00BB59E7"/>
    <w:rsid w:val="00BB6712"/>
    <w:rsid w:val="00BB72B1"/>
    <w:rsid w:val="00BC7A65"/>
    <w:rsid w:val="00BD65DD"/>
    <w:rsid w:val="00BE1D4E"/>
    <w:rsid w:val="00BE5919"/>
    <w:rsid w:val="00BE6C02"/>
    <w:rsid w:val="00BF2BEC"/>
    <w:rsid w:val="00C04B27"/>
    <w:rsid w:val="00C05BAD"/>
    <w:rsid w:val="00C064CD"/>
    <w:rsid w:val="00C1257A"/>
    <w:rsid w:val="00C25AE8"/>
    <w:rsid w:val="00C346B9"/>
    <w:rsid w:val="00C360B3"/>
    <w:rsid w:val="00C400B8"/>
    <w:rsid w:val="00C54088"/>
    <w:rsid w:val="00C56299"/>
    <w:rsid w:val="00C64626"/>
    <w:rsid w:val="00C67AB6"/>
    <w:rsid w:val="00C72EDD"/>
    <w:rsid w:val="00C77366"/>
    <w:rsid w:val="00C951BC"/>
    <w:rsid w:val="00CA7B72"/>
    <w:rsid w:val="00CB48C8"/>
    <w:rsid w:val="00CD4AC9"/>
    <w:rsid w:val="00CF3B5D"/>
    <w:rsid w:val="00CF5A00"/>
    <w:rsid w:val="00D053FB"/>
    <w:rsid w:val="00D14241"/>
    <w:rsid w:val="00D15AE6"/>
    <w:rsid w:val="00D22955"/>
    <w:rsid w:val="00D2496F"/>
    <w:rsid w:val="00D25175"/>
    <w:rsid w:val="00D30D10"/>
    <w:rsid w:val="00D42FE9"/>
    <w:rsid w:val="00D50AF9"/>
    <w:rsid w:val="00D63129"/>
    <w:rsid w:val="00D63A57"/>
    <w:rsid w:val="00D67F71"/>
    <w:rsid w:val="00D804E4"/>
    <w:rsid w:val="00D87057"/>
    <w:rsid w:val="00DB1244"/>
    <w:rsid w:val="00DB1D09"/>
    <w:rsid w:val="00DC0890"/>
    <w:rsid w:val="00DD535F"/>
    <w:rsid w:val="00DE4AC3"/>
    <w:rsid w:val="00DF4F00"/>
    <w:rsid w:val="00DF6CD9"/>
    <w:rsid w:val="00E03ABB"/>
    <w:rsid w:val="00E134BE"/>
    <w:rsid w:val="00E14873"/>
    <w:rsid w:val="00E1715E"/>
    <w:rsid w:val="00E73676"/>
    <w:rsid w:val="00E8371E"/>
    <w:rsid w:val="00E906FA"/>
    <w:rsid w:val="00E917B8"/>
    <w:rsid w:val="00EA729A"/>
    <w:rsid w:val="00EB1892"/>
    <w:rsid w:val="00EB1C1E"/>
    <w:rsid w:val="00EB1FAD"/>
    <w:rsid w:val="00EB491B"/>
    <w:rsid w:val="00EB56CA"/>
    <w:rsid w:val="00EC2367"/>
    <w:rsid w:val="00ED152B"/>
    <w:rsid w:val="00EE34F6"/>
    <w:rsid w:val="00F24510"/>
    <w:rsid w:val="00F4512A"/>
    <w:rsid w:val="00F56049"/>
    <w:rsid w:val="00F67097"/>
    <w:rsid w:val="00F70F84"/>
    <w:rsid w:val="00F73297"/>
    <w:rsid w:val="00F73C95"/>
    <w:rsid w:val="00F747C9"/>
    <w:rsid w:val="00F75DAB"/>
    <w:rsid w:val="00F86CDA"/>
    <w:rsid w:val="00F870D6"/>
    <w:rsid w:val="00F96050"/>
    <w:rsid w:val="00FA0306"/>
    <w:rsid w:val="00FA3B06"/>
    <w:rsid w:val="00FC3855"/>
    <w:rsid w:val="00FC50B5"/>
    <w:rsid w:val="00FD1C11"/>
    <w:rsid w:val="00FE252C"/>
    <w:rsid w:val="0295235A"/>
    <w:rsid w:val="02ED717A"/>
    <w:rsid w:val="02FF56E5"/>
    <w:rsid w:val="030E77ED"/>
    <w:rsid w:val="04A94B59"/>
    <w:rsid w:val="04FA5A9C"/>
    <w:rsid w:val="05A22037"/>
    <w:rsid w:val="060452A8"/>
    <w:rsid w:val="060A1782"/>
    <w:rsid w:val="077332C9"/>
    <w:rsid w:val="079F78B2"/>
    <w:rsid w:val="08045484"/>
    <w:rsid w:val="08A41BB7"/>
    <w:rsid w:val="08CF28F3"/>
    <w:rsid w:val="0A3C744C"/>
    <w:rsid w:val="0AD42D40"/>
    <w:rsid w:val="0BB62F6C"/>
    <w:rsid w:val="0CC07FBA"/>
    <w:rsid w:val="0D751496"/>
    <w:rsid w:val="0E6B019A"/>
    <w:rsid w:val="0EB94BC1"/>
    <w:rsid w:val="0F72267A"/>
    <w:rsid w:val="10013E50"/>
    <w:rsid w:val="104E11E7"/>
    <w:rsid w:val="11095A8D"/>
    <w:rsid w:val="11465922"/>
    <w:rsid w:val="120230C4"/>
    <w:rsid w:val="12E2629F"/>
    <w:rsid w:val="137E702E"/>
    <w:rsid w:val="143578BA"/>
    <w:rsid w:val="14DB3677"/>
    <w:rsid w:val="14E376CF"/>
    <w:rsid w:val="156B784A"/>
    <w:rsid w:val="15B333BD"/>
    <w:rsid w:val="15C80FCF"/>
    <w:rsid w:val="16073390"/>
    <w:rsid w:val="1657226E"/>
    <w:rsid w:val="1686738B"/>
    <w:rsid w:val="16872286"/>
    <w:rsid w:val="168F2987"/>
    <w:rsid w:val="16F30D84"/>
    <w:rsid w:val="1769487C"/>
    <w:rsid w:val="18142C61"/>
    <w:rsid w:val="188307CD"/>
    <w:rsid w:val="18CE61A9"/>
    <w:rsid w:val="18F9705B"/>
    <w:rsid w:val="195D0154"/>
    <w:rsid w:val="1B4C7695"/>
    <w:rsid w:val="1B6E7CD6"/>
    <w:rsid w:val="1BF64563"/>
    <w:rsid w:val="1CA15025"/>
    <w:rsid w:val="1D7876B6"/>
    <w:rsid w:val="1D8B1FFC"/>
    <w:rsid w:val="1E3611D9"/>
    <w:rsid w:val="200212F3"/>
    <w:rsid w:val="20277F2D"/>
    <w:rsid w:val="208241EF"/>
    <w:rsid w:val="21475722"/>
    <w:rsid w:val="21915E1B"/>
    <w:rsid w:val="22B409E7"/>
    <w:rsid w:val="23167616"/>
    <w:rsid w:val="231D58B2"/>
    <w:rsid w:val="251E1B69"/>
    <w:rsid w:val="255A1502"/>
    <w:rsid w:val="26057B13"/>
    <w:rsid w:val="27E40523"/>
    <w:rsid w:val="27E54FA4"/>
    <w:rsid w:val="28B371F0"/>
    <w:rsid w:val="2ADF10B7"/>
    <w:rsid w:val="2B6F128B"/>
    <w:rsid w:val="2B9C487A"/>
    <w:rsid w:val="2BE866F8"/>
    <w:rsid w:val="2C4A78C5"/>
    <w:rsid w:val="2CA637A8"/>
    <w:rsid w:val="2D1C0587"/>
    <w:rsid w:val="2D2168F4"/>
    <w:rsid w:val="2F0141C6"/>
    <w:rsid w:val="2FA903FF"/>
    <w:rsid w:val="3091215E"/>
    <w:rsid w:val="30B82B16"/>
    <w:rsid w:val="310825D9"/>
    <w:rsid w:val="31726F1F"/>
    <w:rsid w:val="326217E0"/>
    <w:rsid w:val="3269373B"/>
    <w:rsid w:val="32830BCD"/>
    <w:rsid w:val="32F807D0"/>
    <w:rsid w:val="336327AC"/>
    <w:rsid w:val="33856816"/>
    <w:rsid w:val="34346145"/>
    <w:rsid w:val="345C335D"/>
    <w:rsid w:val="3530176E"/>
    <w:rsid w:val="3736215C"/>
    <w:rsid w:val="37D20B3B"/>
    <w:rsid w:val="38517DE7"/>
    <w:rsid w:val="38C761B2"/>
    <w:rsid w:val="38DE3405"/>
    <w:rsid w:val="39A90BE5"/>
    <w:rsid w:val="3A1A3458"/>
    <w:rsid w:val="3AB037E3"/>
    <w:rsid w:val="3AD266DB"/>
    <w:rsid w:val="3AE500EA"/>
    <w:rsid w:val="3AF00C99"/>
    <w:rsid w:val="3B8D7993"/>
    <w:rsid w:val="3BCA592D"/>
    <w:rsid w:val="3C1C28DC"/>
    <w:rsid w:val="3C1F20B2"/>
    <w:rsid w:val="3E1D7221"/>
    <w:rsid w:val="3ED17E3D"/>
    <w:rsid w:val="411F7182"/>
    <w:rsid w:val="417B5FBC"/>
    <w:rsid w:val="41A06B4C"/>
    <w:rsid w:val="42270161"/>
    <w:rsid w:val="42542D2C"/>
    <w:rsid w:val="433546B1"/>
    <w:rsid w:val="43620612"/>
    <w:rsid w:val="43A315FA"/>
    <w:rsid w:val="43E20B1E"/>
    <w:rsid w:val="44BF4361"/>
    <w:rsid w:val="452F2E97"/>
    <w:rsid w:val="45A218B4"/>
    <w:rsid w:val="485E53AA"/>
    <w:rsid w:val="48D231AB"/>
    <w:rsid w:val="48E92E2A"/>
    <w:rsid w:val="49E137AE"/>
    <w:rsid w:val="49F40B67"/>
    <w:rsid w:val="4BF61986"/>
    <w:rsid w:val="4C6B49FE"/>
    <w:rsid w:val="4C773FFB"/>
    <w:rsid w:val="4C792B5B"/>
    <w:rsid w:val="4CCE7F0B"/>
    <w:rsid w:val="4D3E6212"/>
    <w:rsid w:val="4DAA0BD8"/>
    <w:rsid w:val="4DAE7412"/>
    <w:rsid w:val="4DCD0635"/>
    <w:rsid w:val="4E61701C"/>
    <w:rsid w:val="4F64458C"/>
    <w:rsid w:val="4FF76FC5"/>
    <w:rsid w:val="50254F7C"/>
    <w:rsid w:val="504F4A7A"/>
    <w:rsid w:val="50E77FB9"/>
    <w:rsid w:val="51A94B10"/>
    <w:rsid w:val="51B70534"/>
    <w:rsid w:val="51C82858"/>
    <w:rsid w:val="52F37CFF"/>
    <w:rsid w:val="535735B0"/>
    <w:rsid w:val="54417D06"/>
    <w:rsid w:val="55020D92"/>
    <w:rsid w:val="55310B63"/>
    <w:rsid w:val="55863267"/>
    <w:rsid w:val="561C29D1"/>
    <w:rsid w:val="561E734E"/>
    <w:rsid w:val="56DA5915"/>
    <w:rsid w:val="56F45708"/>
    <w:rsid w:val="57A40945"/>
    <w:rsid w:val="58D82D20"/>
    <w:rsid w:val="58E772E9"/>
    <w:rsid w:val="58E86F32"/>
    <w:rsid w:val="58F7779A"/>
    <w:rsid w:val="5A506723"/>
    <w:rsid w:val="5B7D76DC"/>
    <w:rsid w:val="5B8A0E67"/>
    <w:rsid w:val="5BA72402"/>
    <w:rsid w:val="5C887562"/>
    <w:rsid w:val="5D3946B8"/>
    <w:rsid w:val="5DB96360"/>
    <w:rsid w:val="5DC7272E"/>
    <w:rsid w:val="5E385559"/>
    <w:rsid w:val="5E594009"/>
    <w:rsid w:val="5E754481"/>
    <w:rsid w:val="5E84764B"/>
    <w:rsid w:val="5EEE627D"/>
    <w:rsid w:val="604F6674"/>
    <w:rsid w:val="61090A75"/>
    <w:rsid w:val="61113302"/>
    <w:rsid w:val="61357B74"/>
    <w:rsid w:val="61383DE4"/>
    <w:rsid w:val="61D34B14"/>
    <w:rsid w:val="623139FB"/>
    <w:rsid w:val="626A48EE"/>
    <w:rsid w:val="6321133C"/>
    <w:rsid w:val="63441028"/>
    <w:rsid w:val="637B27E5"/>
    <w:rsid w:val="637C3D6F"/>
    <w:rsid w:val="6396122D"/>
    <w:rsid w:val="639855C1"/>
    <w:rsid w:val="642A0134"/>
    <w:rsid w:val="64455480"/>
    <w:rsid w:val="64490398"/>
    <w:rsid w:val="64662E6C"/>
    <w:rsid w:val="64B647B5"/>
    <w:rsid w:val="656B06E1"/>
    <w:rsid w:val="661E1619"/>
    <w:rsid w:val="66223878"/>
    <w:rsid w:val="66637D87"/>
    <w:rsid w:val="66B20244"/>
    <w:rsid w:val="68215ECA"/>
    <w:rsid w:val="68522B5C"/>
    <w:rsid w:val="687032C9"/>
    <w:rsid w:val="69A955EC"/>
    <w:rsid w:val="69F92A0A"/>
    <w:rsid w:val="6AB01E14"/>
    <w:rsid w:val="6CD0665A"/>
    <w:rsid w:val="6D3A2311"/>
    <w:rsid w:val="6D3B7693"/>
    <w:rsid w:val="6DE81C2F"/>
    <w:rsid w:val="6E064B5C"/>
    <w:rsid w:val="6E293A68"/>
    <w:rsid w:val="6F71372C"/>
    <w:rsid w:val="6FBC6AD2"/>
    <w:rsid w:val="6FC00132"/>
    <w:rsid w:val="6FDA2297"/>
    <w:rsid w:val="71C14F2F"/>
    <w:rsid w:val="73064A90"/>
    <w:rsid w:val="73905940"/>
    <w:rsid w:val="73DE16FF"/>
    <w:rsid w:val="741845A8"/>
    <w:rsid w:val="742C2C25"/>
    <w:rsid w:val="74745C1E"/>
    <w:rsid w:val="74AB5CEF"/>
    <w:rsid w:val="75142F2C"/>
    <w:rsid w:val="75D12BBA"/>
    <w:rsid w:val="76132F03"/>
    <w:rsid w:val="7733672B"/>
    <w:rsid w:val="77554BC2"/>
    <w:rsid w:val="77E417F9"/>
    <w:rsid w:val="789C4B2D"/>
    <w:rsid w:val="78A815E1"/>
    <w:rsid w:val="78DA1F6F"/>
    <w:rsid w:val="798C66EB"/>
    <w:rsid w:val="79D8459B"/>
    <w:rsid w:val="7A962573"/>
    <w:rsid w:val="7BBB7744"/>
    <w:rsid w:val="7CEC1A7C"/>
    <w:rsid w:val="7D245A03"/>
    <w:rsid w:val="7E5642EC"/>
    <w:rsid w:val="7F191E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99"/>
    <w:rPr>
      <w:b/>
      <w:bCs/>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annotation reference"/>
    <w:basedOn w:val="9"/>
    <w:qFormat/>
    <w:uiPriority w:val="99"/>
    <w:rPr>
      <w:rFonts w:cs="Times New Roman"/>
      <w:sz w:val="21"/>
      <w:szCs w:val="21"/>
    </w:rPr>
  </w:style>
  <w:style w:type="character" w:customStyle="1" w:styleId="11">
    <w:name w:val="Comment Text Char"/>
    <w:basedOn w:val="9"/>
    <w:link w:val="2"/>
    <w:qFormat/>
    <w:locked/>
    <w:uiPriority w:val="99"/>
    <w:rPr>
      <w:rFonts w:cs="Times New Roman"/>
      <w:kern w:val="2"/>
      <w:sz w:val="24"/>
      <w:szCs w:val="24"/>
    </w:rPr>
  </w:style>
  <w:style w:type="character" w:customStyle="1" w:styleId="12">
    <w:name w:val="Balloon Text Char"/>
    <w:basedOn w:val="9"/>
    <w:link w:val="3"/>
    <w:qFormat/>
    <w:locked/>
    <w:uiPriority w:val="99"/>
    <w:rPr>
      <w:kern w:val="2"/>
      <w:sz w:val="18"/>
    </w:rPr>
  </w:style>
  <w:style w:type="character" w:customStyle="1" w:styleId="13">
    <w:name w:val="Footer Char"/>
    <w:basedOn w:val="9"/>
    <w:link w:val="4"/>
    <w:semiHidden/>
    <w:qFormat/>
    <w:uiPriority w:val="99"/>
    <w:rPr>
      <w:sz w:val="18"/>
      <w:szCs w:val="18"/>
    </w:rPr>
  </w:style>
  <w:style w:type="character" w:customStyle="1" w:styleId="14">
    <w:name w:val="Header Char"/>
    <w:basedOn w:val="9"/>
    <w:link w:val="5"/>
    <w:semiHidden/>
    <w:qFormat/>
    <w:uiPriority w:val="99"/>
    <w:rPr>
      <w:sz w:val="18"/>
      <w:szCs w:val="18"/>
    </w:rPr>
  </w:style>
  <w:style w:type="character" w:customStyle="1" w:styleId="15">
    <w:name w:val="Comment Subject Char"/>
    <w:basedOn w:val="11"/>
    <w:link w:val="6"/>
    <w:qFormat/>
    <w:locked/>
    <w:uiPriority w:val="99"/>
    <w:rPr>
      <w:b/>
      <w:bCs/>
    </w:rPr>
  </w:style>
  <w:style w:type="paragraph" w:customStyle="1" w:styleId="16">
    <w:name w:val="Char Char Char Char Char Char Char Char Char Char Char Char Char Char Char"/>
    <w:basedOn w:val="1"/>
    <w:qFormat/>
    <w:uiPriority w:val="99"/>
    <w:rPr>
      <w:szCs w:val="21"/>
    </w:rPr>
  </w:style>
  <w:style w:type="paragraph" w:customStyle="1" w:styleId="17">
    <w:name w:val="Default"/>
    <w:qForma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1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2251</Words>
  <Characters>2253</Characters>
  <Lines>0</Lines>
  <Paragraphs>0</Paragraphs>
  <TotalTime>210</TotalTime>
  <ScaleCrop>false</ScaleCrop>
  <LinksUpToDate>false</LinksUpToDate>
  <CharactersWithSpaces>2284</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2021-06-04T08:24:00Z</dcterms:created>
  <dc:creator>微软用户</dc:creator>
  <cp:lastModifiedBy>JRSC</cp:lastModifiedBy>
  <cp:lastPrinted>2017-06-30T02:03:00Z</cp:lastPrinted>
  <dcterms:modified xsi:type="dcterms:W3CDTF">2024-04-26T03:57:15Z</dcterms:modified>
  <dc:title>长安银行“长盛理财”人民币理财产品客户权益须知</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48BBFA9476AC4F5D8A27F80963E135F9</vt:lpwstr>
  </property>
</Properties>
</file>